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04" w:rsidRPr="00094904" w:rsidRDefault="00B37E0C" w:rsidP="00D3357A">
      <w:pPr>
        <w:jc w:val="both"/>
        <w:rPr>
          <w:rFonts w:ascii="Times New Roman" w:hAnsi="Times New Roman" w:cs="Times New Roman"/>
          <w:b/>
          <w:sz w:val="24"/>
          <w:szCs w:val="24"/>
          <w:lang w:val="lv-LV"/>
        </w:rPr>
      </w:pPr>
      <w:bookmarkStart w:id="0" w:name="_GoBack"/>
      <w:bookmarkEnd w:id="0"/>
      <w:r>
        <w:rPr>
          <w:rFonts w:ascii="Times New Roman" w:hAnsi="Times New Roman"/>
          <w:b/>
          <w:sz w:val="24"/>
          <w:szCs w:val="24"/>
        </w:rPr>
        <w:t xml:space="preserve">Personas </w:t>
      </w:r>
      <w:proofErr w:type="spellStart"/>
      <w:r>
        <w:rPr>
          <w:rFonts w:ascii="Times New Roman" w:hAnsi="Times New Roman"/>
          <w:b/>
          <w:sz w:val="24"/>
          <w:szCs w:val="24"/>
        </w:rPr>
        <w:t>d</w:t>
      </w:r>
      <w:r w:rsidR="00094904">
        <w:rPr>
          <w:rFonts w:ascii="Times New Roman" w:hAnsi="Times New Roman"/>
          <w:b/>
          <w:sz w:val="24"/>
          <w:szCs w:val="24"/>
        </w:rPr>
        <w:t>atu</w:t>
      </w:r>
      <w:proofErr w:type="spellEnd"/>
      <w:r w:rsidR="00094904">
        <w:rPr>
          <w:rFonts w:ascii="Times New Roman" w:hAnsi="Times New Roman"/>
          <w:b/>
          <w:sz w:val="24"/>
          <w:szCs w:val="24"/>
        </w:rPr>
        <w:t xml:space="preserve"> </w:t>
      </w:r>
      <w:proofErr w:type="spellStart"/>
      <w:r w:rsidR="00094904">
        <w:rPr>
          <w:rFonts w:ascii="Times New Roman" w:hAnsi="Times New Roman"/>
          <w:b/>
          <w:sz w:val="24"/>
          <w:szCs w:val="24"/>
        </w:rPr>
        <w:t>apstrāde</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apmeklētāja</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pieņemšanas</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kvalitātes</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kontroles</w:t>
      </w:r>
      <w:proofErr w:type="spellEnd"/>
      <w:r w:rsidR="00094904" w:rsidRPr="00094904">
        <w:rPr>
          <w:rFonts w:ascii="Times New Roman" w:hAnsi="Times New Roman"/>
          <w:b/>
          <w:sz w:val="24"/>
          <w:szCs w:val="24"/>
        </w:rPr>
        <w:t xml:space="preserve"> </w:t>
      </w:r>
      <w:proofErr w:type="gramStart"/>
      <w:r w:rsidR="00094904" w:rsidRPr="00094904">
        <w:rPr>
          <w:rFonts w:ascii="Times New Roman" w:hAnsi="Times New Roman"/>
          <w:b/>
          <w:sz w:val="24"/>
          <w:szCs w:val="24"/>
        </w:rPr>
        <w:t>un</w:t>
      </w:r>
      <w:proofErr w:type="gramEnd"/>
      <w:r w:rsidR="00094904" w:rsidRPr="00094904">
        <w:rPr>
          <w:rFonts w:ascii="Times New Roman" w:hAnsi="Times New Roman"/>
          <w:b/>
          <w:sz w:val="24"/>
          <w:szCs w:val="24"/>
        </w:rPr>
        <w:t xml:space="preserve"> </w:t>
      </w:r>
      <w:proofErr w:type="spellStart"/>
      <w:r w:rsidR="00094904" w:rsidRPr="00094904">
        <w:rPr>
          <w:rFonts w:ascii="Times New Roman" w:hAnsi="Times New Roman"/>
          <w:b/>
          <w:color w:val="000000"/>
          <w:sz w:val="24"/>
          <w:szCs w:val="24"/>
        </w:rPr>
        <w:t>Maksātnespējas</w:t>
      </w:r>
      <w:proofErr w:type="spellEnd"/>
      <w:r w:rsidR="00094904" w:rsidRPr="00094904">
        <w:rPr>
          <w:rFonts w:ascii="Times New Roman" w:hAnsi="Times New Roman"/>
          <w:b/>
          <w:color w:val="000000"/>
          <w:sz w:val="24"/>
          <w:szCs w:val="24"/>
        </w:rPr>
        <w:t xml:space="preserve"> </w:t>
      </w:r>
      <w:proofErr w:type="spellStart"/>
      <w:r w:rsidR="00094904" w:rsidRPr="00094904">
        <w:rPr>
          <w:rFonts w:ascii="Times New Roman" w:hAnsi="Times New Roman"/>
          <w:b/>
          <w:color w:val="000000"/>
          <w:sz w:val="24"/>
          <w:szCs w:val="24"/>
        </w:rPr>
        <w:t>kontroles</w:t>
      </w:r>
      <w:proofErr w:type="spellEnd"/>
      <w:r w:rsidR="00094904" w:rsidRPr="00094904">
        <w:rPr>
          <w:rFonts w:ascii="Times New Roman" w:hAnsi="Times New Roman"/>
          <w:b/>
          <w:color w:val="000000"/>
          <w:sz w:val="24"/>
          <w:szCs w:val="24"/>
        </w:rPr>
        <w:t xml:space="preserve"> </w:t>
      </w:r>
      <w:proofErr w:type="spellStart"/>
      <w:r w:rsidR="00094904" w:rsidRPr="00094904">
        <w:rPr>
          <w:rFonts w:ascii="Times New Roman" w:hAnsi="Times New Roman"/>
          <w:b/>
          <w:color w:val="000000"/>
          <w:sz w:val="24"/>
          <w:szCs w:val="24"/>
        </w:rPr>
        <w:t>dienesta</w:t>
      </w:r>
      <w:proofErr w:type="spellEnd"/>
      <w:r w:rsidR="00094904" w:rsidRPr="00094904">
        <w:rPr>
          <w:rFonts w:ascii="Times New Roman" w:hAnsi="Times New Roman"/>
          <w:b/>
          <w:color w:val="000000"/>
          <w:sz w:val="24"/>
          <w:szCs w:val="24"/>
        </w:rPr>
        <w:t xml:space="preserve"> </w:t>
      </w:r>
      <w:proofErr w:type="spellStart"/>
      <w:r w:rsidR="00094904" w:rsidRPr="00094904">
        <w:rPr>
          <w:rFonts w:ascii="Times New Roman" w:hAnsi="Times New Roman"/>
          <w:b/>
          <w:color w:val="000000"/>
          <w:sz w:val="24"/>
          <w:szCs w:val="24"/>
        </w:rPr>
        <w:t>darbības</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tiesiskuma</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nodrošināšanai</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veicot</w:t>
      </w:r>
      <w:proofErr w:type="spellEnd"/>
      <w:r w:rsidR="00094904" w:rsidRPr="00094904">
        <w:rPr>
          <w:rFonts w:ascii="Times New Roman" w:hAnsi="Times New Roman"/>
          <w:b/>
          <w:sz w:val="24"/>
          <w:szCs w:val="24"/>
        </w:rPr>
        <w:t xml:space="preserve"> </w:t>
      </w:r>
      <w:proofErr w:type="spellStart"/>
      <w:r w:rsidR="00094904" w:rsidRPr="00094904">
        <w:rPr>
          <w:rFonts w:ascii="Times New Roman" w:hAnsi="Times New Roman"/>
          <w:b/>
          <w:sz w:val="24"/>
          <w:szCs w:val="24"/>
        </w:rPr>
        <w:t>audioierakstu</w:t>
      </w:r>
      <w:proofErr w:type="spellEnd"/>
    </w:p>
    <w:p w:rsidR="00120C93" w:rsidRPr="0013482B" w:rsidRDefault="00120C93" w:rsidP="00D3357A">
      <w:pPr>
        <w:jc w:val="both"/>
        <w:rPr>
          <w:rFonts w:ascii="Times New Roman" w:hAnsi="Times New Roman" w:cs="Times New Roman"/>
          <w:sz w:val="24"/>
          <w:szCs w:val="24"/>
          <w:lang w:val="lv-LV"/>
        </w:rPr>
      </w:pPr>
      <w:r w:rsidRPr="0013482B">
        <w:rPr>
          <w:rFonts w:ascii="Times New Roman" w:hAnsi="Times New Roman" w:cs="Times New Roman"/>
          <w:sz w:val="24"/>
          <w:szCs w:val="24"/>
          <w:lang w:val="lv-LV"/>
        </w:rPr>
        <w:t>Maksātnespējas kontroles dienests</w:t>
      </w:r>
      <w:r w:rsidR="007F1C06">
        <w:rPr>
          <w:rFonts w:ascii="Times New Roman" w:hAnsi="Times New Roman" w:cs="Times New Roman"/>
          <w:sz w:val="24"/>
          <w:szCs w:val="24"/>
          <w:lang w:val="lv-LV"/>
        </w:rPr>
        <w:t xml:space="preserve"> informē, ka</w:t>
      </w:r>
      <w:r w:rsidRPr="0013482B">
        <w:rPr>
          <w:rFonts w:ascii="Times New Roman" w:hAnsi="Times New Roman" w:cs="Times New Roman"/>
          <w:sz w:val="24"/>
          <w:szCs w:val="24"/>
          <w:lang w:val="lv-LV"/>
        </w:rPr>
        <w:t xml:space="preserve"> </w:t>
      </w:r>
      <w:r w:rsidR="00D3357A">
        <w:rPr>
          <w:rFonts w:ascii="Times New Roman" w:hAnsi="Times New Roman" w:cs="Times New Roman"/>
          <w:sz w:val="24"/>
          <w:szCs w:val="24"/>
          <w:lang w:val="lv-LV"/>
        </w:rPr>
        <w:t xml:space="preserve">apmeklētāju pieņemšana Maksātnespējas kontroles dienestā tiek organizēta atbilstoši iekšējā normatīvā aktā  „Apmeklētāju pieņemšanas kārtība” noteiktajam, </w:t>
      </w:r>
      <w:r w:rsidRPr="0013482B">
        <w:rPr>
          <w:rFonts w:ascii="Times New Roman" w:hAnsi="Times New Roman" w:cs="Times New Roman"/>
          <w:sz w:val="24"/>
          <w:szCs w:val="24"/>
          <w:lang w:val="lv-LV"/>
        </w:rPr>
        <w:t xml:space="preserve"> </w:t>
      </w:r>
      <w:r w:rsidR="00D3357A">
        <w:rPr>
          <w:rFonts w:ascii="Times New Roman" w:hAnsi="Times New Roman" w:cs="Times New Roman"/>
          <w:sz w:val="24"/>
          <w:szCs w:val="24"/>
          <w:lang w:val="lv-LV"/>
        </w:rPr>
        <w:t>kurā</w:t>
      </w:r>
      <w:r w:rsidR="00BC40F1">
        <w:rPr>
          <w:rFonts w:ascii="Times New Roman" w:hAnsi="Times New Roman" w:cs="Times New Roman"/>
          <w:sz w:val="24"/>
          <w:szCs w:val="24"/>
          <w:lang w:val="lv-LV"/>
        </w:rPr>
        <w:t xml:space="preserve">, citastarpā, </w:t>
      </w:r>
      <w:r w:rsidR="00D3357A">
        <w:rPr>
          <w:rFonts w:ascii="Times New Roman" w:hAnsi="Times New Roman" w:cs="Times New Roman"/>
          <w:sz w:val="24"/>
          <w:szCs w:val="24"/>
          <w:lang w:val="lv-LV"/>
        </w:rPr>
        <w:t xml:space="preserve"> paredzēta personas datu apstrāde - audioieraksta veikšana apmeklētāja pieņemšanas laikā. </w:t>
      </w:r>
      <w:r w:rsidR="006E7FA3">
        <w:rPr>
          <w:rFonts w:ascii="Times New Roman" w:hAnsi="Times New Roman" w:cs="Times New Roman"/>
          <w:sz w:val="24"/>
          <w:szCs w:val="24"/>
          <w:lang w:val="lv-LV"/>
        </w:rPr>
        <w:t xml:space="preserve">Ņemot vērā, ka konkrētās datu apstrādes (audioieraksta veikšana) tiesiskais pamats nav Vispārīgās datu aizsardzības regulas 6.panta 1.punkta a) apakšpunkts - datu subjekta piekrišana, </w:t>
      </w:r>
      <w:r w:rsidR="00C32561">
        <w:rPr>
          <w:rFonts w:ascii="Times New Roman" w:hAnsi="Times New Roman" w:cs="Times New Roman"/>
          <w:sz w:val="24"/>
          <w:szCs w:val="24"/>
          <w:lang w:val="lv-LV"/>
        </w:rPr>
        <w:t xml:space="preserve">ja pieteiksieties un ieradīsieties uz </w:t>
      </w:r>
      <w:r w:rsidR="00697CE9">
        <w:rPr>
          <w:rFonts w:ascii="Times New Roman" w:hAnsi="Times New Roman" w:cs="Times New Roman"/>
          <w:sz w:val="24"/>
          <w:szCs w:val="24"/>
          <w:lang w:val="lv-LV"/>
        </w:rPr>
        <w:t>pieņemšanu</w:t>
      </w:r>
      <w:r w:rsidR="00C32561">
        <w:rPr>
          <w:rFonts w:ascii="Times New Roman" w:hAnsi="Times New Roman" w:cs="Times New Roman"/>
          <w:sz w:val="24"/>
          <w:szCs w:val="24"/>
          <w:lang w:val="lv-LV"/>
        </w:rPr>
        <w:t xml:space="preserve"> Maksātnespējas kontroles dienestā</w:t>
      </w:r>
      <w:r w:rsidR="00697CE9">
        <w:rPr>
          <w:rFonts w:ascii="Times New Roman" w:hAnsi="Times New Roman" w:cs="Times New Roman"/>
          <w:sz w:val="24"/>
          <w:szCs w:val="24"/>
          <w:lang w:val="lv-LV"/>
        </w:rPr>
        <w:t xml:space="preserve"> (klātienē vai attālināti)</w:t>
      </w:r>
      <w:r w:rsidR="00C32561">
        <w:rPr>
          <w:rFonts w:ascii="Times New Roman" w:hAnsi="Times New Roman" w:cs="Times New Roman"/>
          <w:sz w:val="24"/>
          <w:szCs w:val="24"/>
          <w:lang w:val="lv-LV"/>
        </w:rPr>
        <w:t xml:space="preserve">, </w:t>
      </w:r>
      <w:r w:rsidR="006E7FA3" w:rsidRPr="008F1312">
        <w:rPr>
          <w:rFonts w:ascii="Times New Roman" w:hAnsi="Times New Roman" w:cs="Times New Roman"/>
          <w:sz w:val="24"/>
          <w:szCs w:val="24"/>
          <w:u w:val="single"/>
          <w:lang w:val="lv-LV"/>
        </w:rPr>
        <w:t>Jums netiks vaicāta piekrišana</w:t>
      </w:r>
      <w:r w:rsidR="004C305F" w:rsidRPr="008F1312">
        <w:rPr>
          <w:rFonts w:ascii="Times New Roman" w:hAnsi="Times New Roman" w:cs="Times New Roman"/>
          <w:sz w:val="24"/>
          <w:szCs w:val="24"/>
          <w:u w:val="single"/>
          <w:lang w:val="lv-LV"/>
        </w:rPr>
        <w:t xml:space="preserve"> audioieraksta veikšanai </w:t>
      </w:r>
      <w:r w:rsidR="00AF5496" w:rsidRPr="008F1312">
        <w:rPr>
          <w:rFonts w:ascii="Times New Roman" w:hAnsi="Times New Roman" w:cs="Times New Roman"/>
          <w:sz w:val="24"/>
          <w:szCs w:val="24"/>
          <w:u w:val="single"/>
          <w:lang w:val="lv-LV"/>
        </w:rPr>
        <w:t>pieņemšanas</w:t>
      </w:r>
      <w:r w:rsidR="004C305F" w:rsidRPr="008F1312">
        <w:rPr>
          <w:rFonts w:ascii="Times New Roman" w:hAnsi="Times New Roman" w:cs="Times New Roman"/>
          <w:sz w:val="24"/>
          <w:szCs w:val="24"/>
          <w:u w:val="single"/>
          <w:lang w:val="lv-LV"/>
        </w:rPr>
        <w:t xml:space="preserve"> laikā, bet Jūs par to tiksiet informēti</w:t>
      </w:r>
      <w:r w:rsidR="006E7FA3">
        <w:rPr>
          <w:rFonts w:ascii="Times New Roman" w:hAnsi="Times New Roman" w:cs="Times New Roman"/>
          <w:sz w:val="24"/>
          <w:szCs w:val="24"/>
          <w:lang w:val="lv-LV"/>
        </w:rPr>
        <w:t>.</w:t>
      </w:r>
    </w:p>
    <w:p w:rsidR="00120C93" w:rsidRPr="003A140E" w:rsidRDefault="00D3357A" w:rsidP="00D3357A">
      <w:pPr>
        <w:rPr>
          <w:rFonts w:ascii="Times New Roman" w:hAnsi="Times New Roman" w:cs="Times New Roman"/>
          <w:b/>
          <w:sz w:val="24"/>
          <w:szCs w:val="24"/>
          <w:u w:val="single"/>
          <w:lang w:val="lv-LV"/>
        </w:rPr>
      </w:pPr>
      <w:r w:rsidRPr="003A140E">
        <w:rPr>
          <w:rFonts w:ascii="Times New Roman" w:hAnsi="Times New Roman" w:cs="Times New Roman"/>
          <w:b/>
          <w:sz w:val="24"/>
          <w:szCs w:val="24"/>
          <w:u w:val="single"/>
          <w:lang w:val="lv-LV"/>
        </w:rPr>
        <w:t>Personas d</w:t>
      </w:r>
      <w:r w:rsidR="00120C93" w:rsidRPr="003A140E">
        <w:rPr>
          <w:rFonts w:ascii="Times New Roman" w:hAnsi="Times New Roman" w:cs="Times New Roman"/>
          <w:b/>
          <w:sz w:val="24"/>
          <w:szCs w:val="24"/>
          <w:u w:val="single"/>
          <w:lang w:val="lv-LV"/>
        </w:rPr>
        <w:t>at</w:t>
      </w:r>
      <w:r w:rsidR="008E1D34" w:rsidRPr="003A140E">
        <w:rPr>
          <w:rFonts w:ascii="Times New Roman" w:hAnsi="Times New Roman" w:cs="Times New Roman"/>
          <w:b/>
          <w:sz w:val="24"/>
          <w:szCs w:val="24"/>
          <w:u w:val="single"/>
          <w:lang w:val="lv-LV"/>
        </w:rPr>
        <w:t>u apstrādes tiesiskais pamat</w:t>
      </w:r>
      <w:r w:rsidR="00120C93" w:rsidRPr="003A140E">
        <w:rPr>
          <w:rFonts w:ascii="Times New Roman" w:hAnsi="Times New Roman" w:cs="Times New Roman"/>
          <w:b/>
          <w:sz w:val="24"/>
          <w:szCs w:val="24"/>
          <w:u w:val="single"/>
          <w:lang w:val="lv-LV"/>
        </w:rPr>
        <w:t>s un nolūks:</w:t>
      </w:r>
    </w:p>
    <w:p w:rsidR="00120C93" w:rsidRPr="00120C93" w:rsidRDefault="008E1D34" w:rsidP="00D3357A">
      <w:pPr>
        <w:jc w:val="both"/>
        <w:rPr>
          <w:rFonts w:ascii="Times New Roman" w:hAnsi="Times New Roman" w:cs="Times New Roman"/>
          <w:sz w:val="24"/>
          <w:szCs w:val="24"/>
          <w:lang w:val="lv-LV"/>
        </w:rPr>
      </w:pPr>
      <w:r>
        <w:rPr>
          <w:rFonts w:ascii="Times New Roman" w:hAnsi="Times New Roman" w:cs="Times New Roman"/>
          <w:sz w:val="24"/>
          <w:szCs w:val="24"/>
          <w:u w:val="single"/>
          <w:lang w:val="lv-LV"/>
        </w:rPr>
        <w:t>Tiesiskais pamat</w:t>
      </w:r>
      <w:r w:rsidR="00120C93" w:rsidRPr="00120C93">
        <w:rPr>
          <w:rFonts w:ascii="Times New Roman" w:hAnsi="Times New Roman" w:cs="Times New Roman"/>
          <w:sz w:val="24"/>
          <w:szCs w:val="24"/>
          <w:u w:val="single"/>
          <w:lang w:val="lv-LV"/>
        </w:rPr>
        <w:t>s:</w:t>
      </w:r>
      <w:r w:rsidR="00120C93" w:rsidRPr="00120C93">
        <w:rPr>
          <w:rFonts w:ascii="Times New Roman" w:hAnsi="Times New Roman" w:cs="Times New Roman"/>
          <w:sz w:val="24"/>
          <w:szCs w:val="24"/>
          <w:lang w:val="lv-LV"/>
        </w:rPr>
        <w:t xml:space="preserve"> Vispārīgās datu aizsardzības regulas 6.panta 1.punkta e) apakšpunkts - </w:t>
      </w:r>
      <w:r w:rsidR="00120C93" w:rsidRPr="00120C93">
        <w:rPr>
          <w:rFonts w:ascii="Times New Roman" w:eastAsia="Times New Roman" w:hAnsi="Times New Roman"/>
          <w:color w:val="000000"/>
          <w:sz w:val="24"/>
          <w:szCs w:val="24"/>
          <w:lang w:val="lv-LV" w:eastAsia="lv-LV"/>
        </w:rPr>
        <w:t>apstrāde ir vajadzīga, lai izpildītu uzdevumu, ko veic sabiedrības interesēs vai īstenojot pārzinim likumīgi piešķirtās oficiālās pilnvaras</w:t>
      </w:r>
      <w:r w:rsidR="00120C93">
        <w:rPr>
          <w:rFonts w:ascii="Times New Roman" w:eastAsia="Times New Roman" w:hAnsi="Times New Roman"/>
          <w:color w:val="000000"/>
          <w:sz w:val="24"/>
          <w:szCs w:val="24"/>
          <w:lang w:val="lv-LV" w:eastAsia="lv-LV"/>
        </w:rPr>
        <w:t>.</w:t>
      </w:r>
    </w:p>
    <w:p w:rsidR="00120C93" w:rsidRPr="00265A69" w:rsidRDefault="00DA4FC9" w:rsidP="00D3357A">
      <w:pPr>
        <w:spacing w:after="0" w:line="240" w:lineRule="auto"/>
        <w:jc w:val="both"/>
        <w:rPr>
          <w:rFonts w:ascii="Times New Roman" w:hAnsi="Times New Roman" w:cs="Times New Roman"/>
          <w:sz w:val="24"/>
          <w:szCs w:val="24"/>
          <w:u w:val="single"/>
          <w:lang w:val="lv-LV"/>
        </w:rPr>
      </w:pPr>
      <w:r>
        <w:rPr>
          <w:rFonts w:ascii="Times New Roman" w:hAnsi="Times New Roman" w:cs="Times New Roman"/>
          <w:sz w:val="24"/>
          <w:szCs w:val="24"/>
          <w:u w:val="single"/>
          <w:lang w:val="lv-LV"/>
        </w:rPr>
        <w:t>Datu apstrādes nolūks</w:t>
      </w:r>
      <w:r w:rsidR="00120C93" w:rsidRPr="00265A69">
        <w:rPr>
          <w:rFonts w:ascii="Times New Roman" w:hAnsi="Times New Roman" w:cs="Times New Roman"/>
          <w:sz w:val="24"/>
          <w:szCs w:val="24"/>
          <w:u w:val="single"/>
          <w:lang w:val="lv-LV"/>
        </w:rPr>
        <w:t xml:space="preserve">: </w:t>
      </w:r>
    </w:p>
    <w:p w:rsidR="00120C93" w:rsidRPr="00265A69" w:rsidRDefault="00D3357A" w:rsidP="00D3357A">
      <w:pPr>
        <w:jc w:val="both"/>
        <w:rPr>
          <w:rFonts w:ascii="Times New Roman" w:hAnsi="Times New Roman"/>
          <w:sz w:val="24"/>
          <w:szCs w:val="24"/>
          <w:lang w:val="lv-LV"/>
        </w:rPr>
      </w:pPr>
      <w:r w:rsidRPr="00265A69">
        <w:rPr>
          <w:rFonts w:ascii="Times New Roman" w:hAnsi="Times New Roman"/>
          <w:sz w:val="24"/>
          <w:szCs w:val="24"/>
          <w:lang w:val="lv-LV"/>
        </w:rPr>
        <w:t xml:space="preserve">Apmeklētāja pieņemšanas kvalitātes kontroles un </w:t>
      </w:r>
      <w:r w:rsidRPr="00265A69">
        <w:rPr>
          <w:rFonts w:ascii="Times New Roman" w:hAnsi="Times New Roman"/>
          <w:color w:val="000000"/>
          <w:sz w:val="24"/>
          <w:szCs w:val="24"/>
          <w:lang w:val="lv-LV"/>
        </w:rPr>
        <w:t>Maksātnespējas kontroles dienesta darbības</w:t>
      </w:r>
      <w:r w:rsidRPr="00265A69">
        <w:rPr>
          <w:rFonts w:ascii="Times New Roman" w:hAnsi="Times New Roman"/>
          <w:sz w:val="24"/>
          <w:szCs w:val="24"/>
          <w:lang w:val="lv-LV"/>
        </w:rPr>
        <w:t xml:space="preserve"> tiesiskuma nodrošināšanai</w:t>
      </w:r>
      <w:r w:rsidR="00140B1E" w:rsidRPr="00265A69">
        <w:rPr>
          <w:rFonts w:ascii="Times New Roman" w:hAnsi="Times New Roman"/>
          <w:sz w:val="24"/>
          <w:szCs w:val="24"/>
          <w:lang w:val="lv-LV"/>
        </w:rPr>
        <w:t>.</w:t>
      </w:r>
    </w:p>
    <w:p w:rsidR="00CA46B8" w:rsidRPr="003A140E" w:rsidRDefault="00CA46B8" w:rsidP="00D3357A">
      <w:pPr>
        <w:jc w:val="both"/>
        <w:rPr>
          <w:rFonts w:ascii="Times New Roman" w:hAnsi="Times New Roman"/>
          <w:b/>
          <w:sz w:val="24"/>
          <w:szCs w:val="24"/>
          <w:u w:val="single"/>
          <w:lang w:val="lv-LV"/>
        </w:rPr>
      </w:pPr>
      <w:r w:rsidRPr="003A140E">
        <w:rPr>
          <w:rFonts w:ascii="Times New Roman" w:hAnsi="Times New Roman"/>
          <w:b/>
          <w:sz w:val="24"/>
          <w:szCs w:val="24"/>
          <w:u w:val="single"/>
          <w:lang w:val="lv-LV"/>
        </w:rPr>
        <w:t xml:space="preserve">Personas datu ieguves avots: </w:t>
      </w:r>
    </w:p>
    <w:p w:rsidR="00CA46B8" w:rsidRPr="00F8393B" w:rsidRDefault="001814C9" w:rsidP="00D3357A">
      <w:pPr>
        <w:jc w:val="both"/>
        <w:rPr>
          <w:rFonts w:ascii="Times New Roman" w:hAnsi="Times New Roman"/>
          <w:sz w:val="24"/>
          <w:szCs w:val="24"/>
          <w:lang w:val="lv-LV"/>
        </w:rPr>
      </w:pPr>
      <w:r>
        <w:rPr>
          <w:rFonts w:ascii="Times New Roman" w:eastAsia="Times New Roman" w:hAnsi="Times New Roman" w:cs="Times New Roman"/>
          <w:color w:val="000000"/>
          <w:sz w:val="24"/>
          <w:szCs w:val="24"/>
          <w:lang w:val="lv-LV"/>
        </w:rPr>
        <w:t>Personas datus šīs datu apstrādes ietvaros Maksā</w:t>
      </w:r>
      <w:r w:rsidRPr="008314F1">
        <w:rPr>
          <w:rFonts w:ascii="Times New Roman" w:eastAsia="Times New Roman" w:hAnsi="Times New Roman" w:cs="Times New Roman"/>
          <w:color w:val="000000"/>
          <w:sz w:val="24"/>
          <w:szCs w:val="24"/>
          <w:lang w:val="lv-LV"/>
        </w:rPr>
        <w:t xml:space="preserve">tnespējas kontroles dienests iegūst </w:t>
      </w:r>
      <w:r>
        <w:rPr>
          <w:rFonts w:ascii="Times New Roman" w:eastAsia="Times New Roman" w:hAnsi="Times New Roman" w:cs="Times New Roman"/>
          <w:color w:val="000000"/>
          <w:sz w:val="24"/>
          <w:szCs w:val="24"/>
          <w:lang w:val="lv-LV"/>
        </w:rPr>
        <w:t>no p</w:t>
      </w:r>
      <w:r>
        <w:rPr>
          <w:rFonts w:ascii="Times New Roman" w:hAnsi="Times New Roman"/>
          <w:sz w:val="24"/>
          <w:szCs w:val="24"/>
          <w:lang w:val="lv-LV"/>
        </w:rPr>
        <w:t>aša datu subjekta</w:t>
      </w:r>
      <w:r w:rsidR="00CA46B8" w:rsidRPr="00363DBE">
        <w:rPr>
          <w:rFonts w:ascii="Times New Roman" w:hAnsi="Times New Roman"/>
          <w:sz w:val="24"/>
          <w:szCs w:val="24"/>
          <w:lang w:val="lv-LV"/>
        </w:rPr>
        <w:t xml:space="preserve"> (apmeklētājs, kurš pieteicies uz </w:t>
      </w:r>
      <w:r w:rsidR="00F8393B">
        <w:rPr>
          <w:rFonts w:ascii="Times New Roman" w:hAnsi="Times New Roman"/>
          <w:sz w:val="24"/>
          <w:szCs w:val="24"/>
          <w:lang w:val="lv-LV"/>
        </w:rPr>
        <w:t>pieņemšanu</w:t>
      </w:r>
      <w:r w:rsidR="00CA46B8" w:rsidRPr="00363DBE">
        <w:rPr>
          <w:rFonts w:ascii="Times New Roman" w:hAnsi="Times New Roman"/>
          <w:sz w:val="24"/>
          <w:szCs w:val="24"/>
          <w:lang w:val="lv-LV"/>
        </w:rPr>
        <w:t xml:space="preserve"> Maksatnespējas kontroles dienestā </w:t>
      </w:r>
      <w:r w:rsidR="00F8393B">
        <w:rPr>
          <w:rFonts w:ascii="Times New Roman" w:hAnsi="Times New Roman"/>
          <w:sz w:val="24"/>
          <w:szCs w:val="24"/>
          <w:lang w:val="lv-LV"/>
        </w:rPr>
        <w:t xml:space="preserve">(klātienē vai attālināti) </w:t>
      </w:r>
      <w:r w:rsidR="00CA46B8" w:rsidRPr="00363DBE">
        <w:rPr>
          <w:rFonts w:ascii="Times New Roman" w:hAnsi="Times New Roman"/>
          <w:sz w:val="24"/>
          <w:szCs w:val="24"/>
          <w:lang w:val="lv-LV"/>
        </w:rPr>
        <w:t>atbilstoši M</w:t>
      </w:r>
      <w:r w:rsidR="00363DBE" w:rsidRPr="00363DBE">
        <w:rPr>
          <w:rFonts w:ascii="Times New Roman" w:hAnsi="Times New Roman"/>
          <w:sz w:val="24"/>
          <w:szCs w:val="24"/>
          <w:lang w:val="lv-LV"/>
        </w:rPr>
        <w:t>aksātnespējas kontroles dienesta</w:t>
      </w:r>
      <w:r w:rsidR="00363DBE">
        <w:rPr>
          <w:rFonts w:ascii="Times New Roman" w:hAnsi="Times New Roman"/>
          <w:sz w:val="24"/>
          <w:szCs w:val="24"/>
          <w:lang w:val="lv-LV"/>
        </w:rPr>
        <w:t xml:space="preserve"> iekšējā normatīvajā aktā „Apmeklētāju pieņemšanas kārtība” </w:t>
      </w:r>
      <w:r w:rsidR="00CA46B8" w:rsidRPr="00363DBE">
        <w:rPr>
          <w:rFonts w:ascii="Times New Roman" w:hAnsi="Times New Roman"/>
          <w:sz w:val="24"/>
          <w:szCs w:val="24"/>
          <w:lang w:val="lv-LV"/>
        </w:rPr>
        <w:t xml:space="preserve"> noteiktajai kārtībai). </w:t>
      </w:r>
      <w:r>
        <w:rPr>
          <w:rFonts w:ascii="Times New Roman" w:hAnsi="Times New Roman"/>
          <w:sz w:val="24"/>
          <w:szCs w:val="24"/>
          <w:lang w:val="lv-LV"/>
        </w:rPr>
        <w:t>Personas datus</w:t>
      </w:r>
      <w:r w:rsidR="00CA46B8" w:rsidRPr="00F8393B">
        <w:rPr>
          <w:rFonts w:ascii="Times New Roman" w:hAnsi="Times New Roman"/>
          <w:sz w:val="24"/>
          <w:szCs w:val="24"/>
          <w:lang w:val="lv-LV"/>
        </w:rPr>
        <w:t xml:space="preserve"> </w:t>
      </w:r>
      <w:r>
        <w:rPr>
          <w:rFonts w:ascii="Times New Roman" w:hAnsi="Times New Roman"/>
          <w:sz w:val="24"/>
          <w:szCs w:val="24"/>
          <w:lang w:val="lv-LV"/>
        </w:rPr>
        <w:t>iegūst</w:t>
      </w:r>
      <w:r w:rsidR="00CA46B8" w:rsidRPr="00F8393B">
        <w:rPr>
          <w:rFonts w:ascii="Times New Roman" w:hAnsi="Times New Roman"/>
          <w:sz w:val="24"/>
          <w:szCs w:val="24"/>
          <w:lang w:val="lv-LV"/>
        </w:rPr>
        <w:t>, veicot personas balss ierakstu</w:t>
      </w:r>
      <w:r w:rsidR="00BC40F1" w:rsidRPr="00F8393B">
        <w:rPr>
          <w:rFonts w:ascii="Times New Roman" w:hAnsi="Times New Roman"/>
          <w:sz w:val="24"/>
          <w:szCs w:val="24"/>
          <w:lang w:val="lv-LV"/>
        </w:rPr>
        <w:t xml:space="preserve"> </w:t>
      </w:r>
      <w:r w:rsidR="00F8393B">
        <w:rPr>
          <w:rFonts w:ascii="Times New Roman" w:hAnsi="Times New Roman"/>
          <w:sz w:val="24"/>
          <w:szCs w:val="24"/>
          <w:lang w:val="lv-LV"/>
        </w:rPr>
        <w:t>apmeklētāja pieņemšanas</w:t>
      </w:r>
      <w:r w:rsidR="00BC40F1" w:rsidRPr="00F8393B">
        <w:rPr>
          <w:rFonts w:ascii="Times New Roman" w:hAnsi="Times New Roman"/>
          <w:sz w:val="24"/>
          <w:szCs w:val="24"/>
          <w:lang w:val="lv-LV"/>
        </w:rPr>
        <w:t xml:space="preserve"> </w:t>
      </w:r>
      <w:r w:rsidR="00F8393B" w:rsidRPr="00F8393B">
        <w:rPr>
          <w:rFonts w:ascii="Times New Roman" w:hAnsi="Times New Roman"/>
          <w:sz w:val="24"/>
          <w:szCs w:val="24"/>
          <w:lang w:val="lv-LV"/>
        </w:rPr>
        <w:t xml:space="preserve">(klātienē vai attālināti) </w:t>
      </w:r>
      <w:r w:rsidR="00BC40F1" w:rsidRPr="00F8393B">
        <w:rPr>
          <w:rFonts w:ascii="Times New Roman" w:hAnsi="Times New Roman"/>
          <w:sz w:val="24"/>
          <w:szCs w:val="24"/>
          <w:lang w:val="lv-LV"/>
        </w:rPr>
        <w:t>laikā.</w:t>
      </w:r>
    </w:p>
    <w:p w:rsidR="00CA46B8" w:rsidRPr="00A01FEE" w:rsidRDefault="00CA46B8" w:rsidP="00D3357A">
      <w:pPr>
        <w:jc w:val="both"/>
        <w:rPr>
          <w:rFonts w:ascii="Times New Roman" w:hAnsi="Times New Roman"/>
          <w:b/>
          <w:sz w:val="24"/>
          <w:szCs w:val="24"/>
          <w:u w:val="single"/>
          <w:lang w:val="lv-LV"/>
        </w:rPr>
      </w:pPr>
      <w:r w:rsidRPr="00A01FEE">
        <w:rPr>
          <w:rFonts w:ascii="Times New Roman" w:hAnsi="Times New Roman"/>
          <w:b/>
          <w:sz w:val="24"/>
          <w:szCs w:val="24"/>
          <w:u w:val="single"/>
          <w:lang w:val="lv-LV"/>
        </w:rPr>
        <w:t>Personas datu kategorijas:</w:t>
      </w:r>
    </w:p>
    <w:p w:rsidR="00CA46B8" w:rsidRPr="00A01FEE" w:rsidRDefault="00CA46B8" w:rsidP="00D3357A">
      <w:pPr>
        <w:jc w:val="both"/>
        <w:rPr>
          <w:rFonts w:ascii="Times New Roman" w:hAnsi="Times New Roman"/>
          <w:sz w:val="24"/>
          <w:szCs w:val="24"/>
          <w:lang w:val="lv-LV"/>
        </w:rPr>
      </w:pPr>
      <w:r w:rsidRPr="00A01FEE">
        <w:rPr>
          <w:rFonts w:ascii="Times New Roman" w:hAnsi="Times New Roman"/>
          <w:sz w:val="24"/>
          <w:szCs w:val="24"/>
          <w:lang w:val="lv-LV"/>
        </w:rPr>
        <w:t xml:space="preserve">Personas </w:t>
      </w:r>
      <w:r w:rsidR="00AF5496" w:rsidRPr="00A01FEE">
        <w:rPr>
          <w:rFonts w:ascii="Times New Roman" w:hAnsi="Times New Roman"/>
          <w:sz w:val="24"/>
          <w:szCs w:val="24"/>
          <w:lang w:val="lv-LV"/>
        </w:rPr>
        <w:t xml:space="preserve">(apmeklētāja un personas, kura pieņem apmeklētāju) </w:t>
      </w:r>
      <w:r w:rsidRPr="00A01FEE">
        <w:rPr>
          <w:rFonts w:ascii="Times New Roman" w:hAnsi="Times New Roman"/>
          <w:sz w:val="24"/>
          <w:szCs w:val="24"/>
          <w:lang w:val="lv-LV"/>
        </w:rPr>
        <w:t>balss ieraksts</w:t>
      </w:r>
      <w:r w:rsidR="00A01FEE" w:rsidRPr="00A01FEE">
        <w:rPr>
          <w:rFonts w:ascii="Times New Roman" w:hAnsi="Times New Roman"/>
          <w:sz w:val="24"/>
          <w:szCs w:val="24"/>
          <w:lang w:val="lv-LV"/>
        </w:rPr>
        <w:t xml:space="preserve">, </w:t>
      </w:r>
      <w:ins w:id="1" w:author="admin" w:date="2022-11-15T20:21:00Z">
        <w:r w:rsidR="00ED4506" w:rsidRPr="00ED4506">
          <w:rPr>
            <w:rFonts w:ascii="Times New Roman" w:hAnsi="Times New Roman"/>
            <w:sz w:val="24"/>
            <w:szCs w:val="24"/>
            <w:lang w:val="lv-LV"/>
          </w:rPr>
          <w:t>balss ierakstā minēto personu dati.</w:t>
        </w:r>
      </w:ins>
    </w:p>
    <w:p w:rsidR="00120C93" w:rsidRPr="00D3357A" w:rsidRDefault="00CA46B8" w:rsidP="00CC018A">
      <w:pPr>
        <w:jc w:val="both"/>
        <w:rPr>
          <w:rFonts w:ascii="Times New Roman" w:hAnsi="Times New Roman" w:cs="Times New Roman"/>
          <w:sz w:val="24"/>
          <w:szCs w:val="24"/>
          <w:lang w:val="lv-LV"/>
        </w:rPr>
      </w:pPr>
      <w:r w:rsidRPr="003A140E">
        <w:rPr>
          <w:rFonts w:ascii="Times New Roman" w:hAnsi="Times New Roman" w:cs="Times New Roman"/>
          <w:b/>
          <w:sz w:val="24"/>
          <w:szCs w:val="24"/>
          <w:u w:val="single"/>
          <w:lang w:val="lv-LV"/>
        </w:rPr>
        <w:t>Esošās un paredzamās p</w:t>
      </w:r>
      <w:r w:rsidR="00D3357A" w:rsidRPr="003A140E">
        <w:rPr>
          <w:rFonts w:ascii="Times New Roman" w:hAnsi="Times New Roman" w:cs="Times New Roman"/>
          <w:b/>
          <w:sz w:val="24"/>
          <w:szCs w:val="24"/>
          <w:u w:val="single"/>
          <w:lang w:val="lv-LV"/>
        </w:rPr>
        <w:t xml:space="preserve">ersonas datu </w:t>
      </w:r>
      <w:r w:rsidRPr="003A140E">
        <w:rPr>
          <w:rFonts w:ascii="Times New Roman" w:hAnsi="Times New Roman" w:cs="Times New Roman"/>
          <w:b/>
          <w:sz w:val="24"/>
          <w:szCs w:val="24"/>
          <w:u w:val="single"/>
          <w:lang w:val="lv-LV"/>
        </w:rPr>
        <w:t>saņēmēju kategorijas</w:t>
      </w:r>
      <w:r w:rsidR="00120C93" w:rsidRPr="00D3357A">
        <w:rPr>
          <w:rFonts w:ascii="Times New Roman" w:hAnsi="Times New Roman" w:cs="Times New Roman"/>
          <w:sz w:val="24"/>
          <w:szCs w:val="24"/>
          <w:lang w:val="lv-LV"/>
        </w:rPr>
        <w:t xml:space="preserve"> (personas, kurām</w:t>
      </w:r>
      <w:r w:rsidR="00CC018A">
        <w:rPr>
          <w:rFonts w:ascii="Times New Roman" w:hAnsi="Times New Roman" w:cs="Times New Roman"/>
          <w:sz w:val="24"/>
          <w:szCs w:val="24"/>
          <w:lang w:val="lv-LV"/>
        </w:rPr>
        <w:t xml:space="preserve"> veiktais </w:t>
      </w:r>
      <w:r w:rsidR="00120C93" w:rsidRPr="00D3357A">
        <w:rPr>
          <w:rFonts w:ascii="Times New Roman" w:hAnsi="Times New Roman" w:cs="Times New Roman"/>
          <w:sz w:val="24"/>
          <w:szCs w:val="24"/>
          <w:lang w:val="lv-LV"/>
        </w:rPr>
        <w:t>audioieraksts būs</w:t>
      </w:r>
      <w:r w:rsidR="00CC018A">
        <w:rPr>
          <w:rFonts w:ascii="Times New Roman" w:hAnsi="Times New Roman" w:cs="Times New Roman"/>
          <w:sz w:val="24"/>
          <w:szCs w:val="24"/>
          <w:lang w:val="lv-LV"/>
        </w:rPr>
        <w:t>/var būt</w:t>
      </w:r>
      <w:r w:rsidR="00120C93" w:rsidRPr="00D3357A">
        <w:rPr>
          <w:rFonts w:ascii="Times New Roman" w:hAnsi="Times New Roman" w:cs="Times New Roman"/>
          <w:sz w:val="24"/>
          <w:szCs w:val="24"/>
          <w:lang w:val="lv-LV"/>
        </w:rPr>
        <w:t xml:space="preserve"> pieejams):</w:t>
      </w:r>
    </w:p>
    <w:p w:rsidR="007D496F" w:rsidRDefault="00120C93" w:rsidP="00120C93">
      <w:pPr>
        <w:pStyle w:val="ListParagraph"/>
        <w:numPr>
          <w:ilvl w:val="0"/>
          <w:numId w:val="2"/>
        </w:numPr>
        <w:rPr>
          <w:rFonts w:ascii="Times New Roman" w:hAnsi="Times New Roman" w:cs="Times New Roman"/>
          <w:sz w:val="24"/>
          <w:szCs w:val="24"/>
        </w:rPr>
      </w:pPr>
      <w:proofErr w:type="spellStart"/>
      <w:r w:rsidRPr="007D496F">
        <w:rPr>
          <w:rFonts w:ascii="Times New Roman" w:hAnsi="Times New Roman" w:cs="Times New Roman"/>
          <w:sz w:val="24"/>
          <w:szCs w:val="24"/>
        </w:rPr>
        <w:t>Maksātnespējas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kontroles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dienesta</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direktors</w:t>
      </w:r>
      <w:proofErr w:type="spellEnd"/>
      <w:r w:rsidRPr="007D496F">
        <w:rPr>
          <w:rFonts w:ascii="Times New Roman" w:hAnsi="Times New Roman" w:cs="Times New Roman"/>
          <w:sz w:val="24"/>
          <w:szCs w:val="24"/>
        </w:rPr>
        <w:t xml:space="preserve"> </w:t>
      </w:r>
      <w:proofErr w:type="gramStart"/>
      <w:r w:rsidRPr="007D496F">
        <w:rPr>
          <w:rFonts w:ascii="Times New Roman" w:hAnsi="Times New Roman" w:cs="Times New Roman"/>
          <w:sz w:val="24"/>
          <w:szCs w:val="24"/>
        </w:rPr>
        <w:t>un</w:t>
      </w:r>
      <w:proofErr w:type="gram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saskaņā</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ar</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Maksātnespējas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kontroles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dienesta</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direktora</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rezolūciju</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noteiktie</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Maksatnespējas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kontroles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dienesta</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nodarbinātie</w:t>
      </w:r>
      <w:proofErr w:type="spellEnd"/>
      <w:r w:rsidRPr="007D496F">
        <w:rPr>
          <w:rFonts w:ascii="Times New Roman" w:hAnsi="Times New Roman" w:cs="Times New Roman"/>
          <w:sz w:val="24"/>
          <w:szCs w:val="24"/>
        </w:rPr>
        <w:t>.</w:t>
      </w:r>
    </w:p>
    <w:p w:rsidR="00120C93" w:rsidRDefault="00120C93" w:rsidP="00120C93">
      <w:pPr>
        <w:pStyle w:val="ListParagraph"/>
        <w:numPr>
          <w:ilvl w:val="0"/>
          <w:numId w:val="2"/>
        </w:numPr>
        <w:rPr>
          <w:rFonts w:ascii="Times New Roman" w:hAnsi="Times New Roman" w:cs="Times New Roman"/>
          <w:sz w:val="24"/>
          <w:szCs w:val="24"/>
        </w:rPr>
      </w:pPr>
      <w:proofErr w:type="spellStart"/>
      <w:r w:rsidRPr="007D496F">
        <w:rPr>
          <w:rFonts w:ascii="Times New Roman" w:hAnsi="Times New Roman" w:cs="Times New Roman"/>
          <w:sz w:val="24"/>
          <w:szCs w:val="24"/>
        </w:rPr>
        <w:t>Normatīvajos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aktos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noteiktajos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gadījumos</w:t>
      </w:r>
      <w:proofErr w:type="spellEnd"/>
      <w:r w:rsidRPr="007D496F">
        <w:rPr>
          <w:rFonts w:ascii="Times New Roman" w:hAnsi="Times New Roman" w:cs="Times New Roman"/>
          <w:sz w:val="24"/>
          <w:szCs w:val="24"/>
        </w:rPr>
        <w:t xml:space="preserve"> </w:t>
      </w:r>
      <w:proofErr w:type="gramStart"/>
      <w:r w:rsidRPr="007D496F">
        <w:rPr>
          <w:rFonts w:ascii="Times New Roman" w:hAnsi="Times New Roman" w:cs="Times New Roman"/>
          <w:sz w:val="24"/>
          <w:szCs w:val="24"/>
        </w:rPr>
        <w:t>un</w:t>
      </w:r>
      <w:proofErr w:type="gram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kārtībā</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audioieraksts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var</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tikt</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nodots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attiecīgām</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valsts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pārvaldes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iestādēm</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tiesīb</w:t>
      </w:r>
      <w:r w:rsidR="00453E95">
        <w:rPr>
          <w:rFonts w:ascii="Times New Roman" w:hAnsi="Times New Roman" w:cs="Times New Roman"/>
          <w:sz w:val="24"/>
          <w:szCs w:val="24"/>
        </w:rPr>
        <w:t>aiz</w:t>
      </w:r>
      <w:r w:rsidRPr="007D496F">
        <w:rPr>
          <w:rFonts w:ascii="Times New Roman" w:hAnsi="Times New Roman" w:cs="Times New Roman"/>
          <w:sz w:val="24"/>
          <w:szCs w:val="24"/>
        </w:rPr>
        <w:t>sardzības</w:t>
      </w:r>
      <w:proofErr w:type="spellEnd"/>
      <w:r w:rsidRPr="007D496F">
        <w:rPr>
          <w:rFonts w:ascii="Times New Roman" w:hAnsi="Times New Roman" w:cs="Times New Roman"/>
          <w:sz w:val="24"/>
          <w:szCs w:val="24"/>
        </w:rPr>
        <w:t xml:space="preserve"> </w:t>
      </w:r>
      <w:proofErr w:type="spellStart"/>
      <w:r w:rsidRPr="007D496F">
        <w:rPr>
          <w:rFonts w:ascii="Times New Roman" w:hAnsi="Times New Roman" w:cs="Times New Roman"/>
          <w:sz w:val="24"/>
          <w:szCs w:val="24"/>
        </w:rPr>
        <w:t>iestādēm</w:t>
      </w:r>
      <w:proofErr w:type="spellEnd"/>
      <w:r w:rsidRPr="007D496F">
        <w:rPr>
          <w:rFonts w:ascii="Times New Roman" w:hAnsi="Times New Roman" w:cs="Times New Roman"/>
          <w:sz w:val="24"/>
          <w:szCs w:val="24"/>
        </w:rPr>
        <w:t xml:space="preserve"> un </w:t>
      </w:r>
      <w:proofErr w:type="spellStart"/>
      <w:r w:rsidRPr="007D496F">
        <w:rPr>
          <w:rFonts w:ascii="Times New Roman" w:hAnsi="Times New Roman" w:cs="Times New Roman"/>
          <w:sz w:val="24"/>
          <w:szCs w:val="24"/>
        </w:rPr>
        <w:t>tiesai</w:t>
      </w:r>
      <w:proofErr w:type="spellEnd"/>
      <w:r w:rsidRPr="007D496F">
        <w:rPr>
          <w:rFonts w:ascii="Times New Roman" w:hAnsi="Times New Roman" w:cs="Times New Roman"/>
          <w:sz w:val="24"/>
          <w:szCs w:val="24"/>
        </w:rPr>
        <w:t>.</w:t>
      </w:r>
    </w:p>
    <w:p w:rsidR="00120C93" w:rsidRPr="003A140E" w:rsidRDefault="007F1C06" w:rsidP="00CA46B8">
      <w:pPr>
        <w:rPr>
          <w:rFonts w:ascii="Times New Roman" w:hAnsi="Times New Roman" w:cs="Times New Roman"/>
          <w:b/>
          <w:sz w:val="24"/>
          <w:szCs w:val="24"/>
          <w:u w:val="single"/>
        </w:rPr>
      </w:pPr>
      <w:proofErr w:type="spellStart"/>
      <w:r w:rsidRPr="003A140E">
        <w:rPr>
          <w:rFonts w:ascii="Times New Roman" w:hAnsi="Times New Roman" w:cs="Times New Roman"/>
          <w:b/>
          <w:sz w:val="24"/>
          <w:szCs w:val="24"/>
          <w:u w:val="single"/>
        </w:rPr>
        <w:t>Audioieraksta</w:t>
      </w:r>
      <w:proofErr w:type="spellEnd"/>
      <w:r w:rsidR="00120C93" w:rsidRPr="003A140E">
        <w:rPr>
          <w:rFonts w:ascii="Times New Roman" w:hAnsi="Times New Roman" w:cs="Times New Roman"/>
          <w:b/>
          <w:sz w:val="24"/>
          <w:szCs w:val="24"/>
          <w:u w:val="single"/>
        </w:rPr>
        <w:t xml:space="preserve"> </w:t>
      </w:r>
      <w:proofErr w:type="spellStart"/>
      <w:r w:rsidR="00120C93" w:rsidRPr="003A140E">
        <w:rPr>
          <w:rFonts w:ascii="Times New Roman" w:hAnsi="Times New Roman" w:cs="Times New Roman"/>
          <w:b/>
          <w:sz w:val="24"/>
          <w:szCs w:val="24"/>
          <w:u w:val="single"/>
        </w:rPr>
        <w:t>glabāšanas</w:t>
      </w:r>
      <w:proofErr w:type="spellEnd"/>
      <w:r w:rsidR="00120C93" w:rsidRPr="003A140E">
        <w:rPr>
          <w:rFonts w:ascii="Times New Roman" w:hAnsi="Times New Roman" w:cs="Times New Roman"/>
          <w:b/>
          <w:sz w:val="24"/>
          <w:szCs w:val="24"/>
          <w:u w:val="single"/>
        </w:rPr>
        <w:t xml:space="preserve"> </w:t>
      </w:r>
      <w:proofErr w:type="spellStart"/>
      <w:r w:rsidR="00120C93" w:rsidRPr="003A140E">
        <w:rPr>
          <w:rFonts w:ascii="Times New Roman" w:hAnsi="Times New Roman" w:cs="Times New Roman"/>
          <w:b/>
          <w:sz w:val="24"/>
          <w:szCs w:val="24"/>
          <w:u w:val="single"/>
        </w:rPr>
        <w:t>ilgums</w:t>
      </w:r>
      <w:proofErr w:type="spellEnd"/>
      <w:r w:rsidR="00120C93" w:rsidRPr="003A140E">
        <w:rPr>
          <w:rFonts w:ascii="Times New Roman" w:hAnsi="Times New Roman" w:cs="Times New Roman"/>
          <w:b/>
          <w:sz w:val="24"/>
          <w:szCs w:val="24"/>
          <w:u w:val="single"/>
        </w:rPr>
        <w:t>:</w:t>
      </w:r>
    </w:p>
    <w:p w:rsidR="00F8393B" w:rsidRPr="00F8393B" w:rsidRDefault="00F8393B" w:rsidP="00F8393B">
      <w:pPr>
        <w:jc w:val="both"/>
        <w:rPr>
          <w:rFonts w:ascii="Times New Roman" w:hAnsi="Times New Roman" w:cs="Times New Roman"/>
          <w:sz w:val="24"/>
          <w:szCs w:val="24"/>
        </w:rPr>
      </w:pPr>
      <w:proofErr w:type="spellStart"/>
      <w:r w:rsidRPr="00F8393B">
        <w:rPr>
          <w:rFonts w:ascii="Times New Roman" w:hAnsi="Times New Roman" w:cs="Times New Roman"/>
          <w:sz w:val="24"/>
          <w:szCs w:val="24"/>
        </w:rPr>
        <w:t>Audioierakstu</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glabā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Maksātnespējas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kontroles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dienestā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kopā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ar</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apmeklētāja</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pieņemšanas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protokolu</w:t>
      </w:r>
      <w:proofErr w:type="spellEnd"/>
      <w:r w:rsidRPr="00F8393B">
        <w:rPr>
          <w:rFonts w:ascii="Times New Roman" w:hAnsi="Times New Roman" w:cs="Times New Roman"/>
          <w:sz w:val="24"/>
          <w:szCs w:val="24"/>
        </w:rPr>
        <w:t xml:space="preserve"> 5 </w:t>
      </w:r>
      <w:proofErr w:type="spellStart"/>
      <w:r w:rsidRPr="00F8393B">
        <w:rPr>
          <w:rFonts w:ascii="Times New Roman" w:hAnsi="Times New Roman" w:cs="Times New Roman"/>
          <w:sz w:val="24"/>
          <w:szCs w:val="24"/>
        </w:rPr>
        <w:t>gadus</w:t>
      </w:r>
      <w:proofErr w:type="spellEnd"/>
      <w:r w:rsidRPr="00F8393B">
        <w:rPr>
          <w:rFonts w:ascii="Times New Roman" w:hAnsi="Times New Roman" w:cs="Times New Roman"/>
          <w:sz w:val="24"/>
          <w:szCs w:val="24"/>
        </w:rPr>
        <w:t xml:space="preserve"> no </w:t>
      </w:r>
      <w:proofErr w:type="spellStart"/>
      <w:r w:rsidRPr="00F8393B">
        <w:rPr>
          <w:rFonts w:ascii="Times New Roman" w:hAnsi="Times New Roman" w:cs="Times New Roman"/>
          <w:sz w:val="24"/>
          <w:szCs w:val="24"/>
        </w:rPr>
        <w:t>ieraksta</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veikšanas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brīža</w:t>
      </w:r>
      <w:proofErr w:type="spellEnd"/>
      <w:r w:rsidRPr="00F8393B">
        <w:rPr>
          <w:rFonts w:ascii="Times New Roman" w:hAnsi="Times New Roman" w:cs="Times New Roman"/>
          <w:sz w:val="24"/>
          <w:szCs w:val="24"/>
        </w:rPr>
        <w:t xml:space="preserve">, </w:t>
      </w:r>
      <w:proofErr w:type="gramStart"/>
      <w:r w:rsidRPr="00F8393B">
        <w:rPr>
          <w:rFonts w:ascii="Times New Roman" w:hAnsi="Times New Roman" w:cs="Times New Roman"/>
          <w:sz w:val="24"/>
          <w:szCs w:val="24"/>
        </w:rPr>
        <w:t>un</w:t>
      </w:r>
      <w:proofErr w:type="gram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pēc</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šī</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termiņa</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notecējuma</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ierakstu</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dzēš</w:t>
      </w:r>
      <w:proofErr w:type="spellEnd"/>
      <w:r w:rsidRPr="00F8393B">
        <w:rPr>
          <w:rFonts w:ascii="Times New Roman" w:hAnsi="Times New Roman" w:cs="Times New Roman"/>
          <w:sz w:val="24"/>
          <w:szCs w:val="24"/>
        </w:rPr>
        <w:t xml:space="preserve">. </w:t>
      </w:r>
    </w:p>
    <w:p w:rsidR="00F8393B" w:rsidRDefault="00F8393B" w:rsidP="00F8393B">
      <w:pPr>
        <w:jc w:val="both"/>
        <w:rPr>
          <w:rFonts w:ascii="Times New Roman" w:hAnsi="Times New Roman" w:cs="Times New Roman"/>
          <w:sz w:val="24"/>
          <w:szCs w:val="24"/>
        </w:rPr>
      </w:pPr>
      <w:proofErr w:type="spellStart"/>
      <w:r w:rsidRPr="00F8393B">
        <w:rPr>
          <w:rFonts w:ascii="Times New Roman" w:hAnsi="Times New Roman" w:cs="Times New Roman"/>
          <w:sz w:val="24"/>
          <w:szCs w:val="24"/>
        </w:rPr>
        <w:lastRenderedPageBreak/>
        <w:t>Strīda</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kas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varētu</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rasties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saistībā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ar</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audioierakstā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atspoguļoto</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informāciju</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rašanās</w:t>
      </w:r>
      <w:proofErr w:type="spellEnd"/>
      <w:r w:rsidRPr="00F8393B">
        <w:rPr>
          <w:rFonts w:ascii="Times New Roman" w:hAnsi="Times New Roman" w:cs="Times New Roman"/>
          <w:sz w:val="24"/>
          <w:szCs w:val="24"/>
        </w:rPr>
        <w:t xml:space="preserve"> </w:t>
      </w:r>
      <w:proofErr w:type="gramStart"/>
      <w:r w:rsidRPr="00F8393B">
        <w:rPr>
          <w:rFonts w:ascii="Times New Roman" w:hAnsi="Times New Roman" w:cs="Times New Roman"/>
          <w:sz w:val="24"/>
          <w:szCs w:val="24"/>
        </w:rPr>
        <w:t>un</w:t>
      </w:r>
      <w:proofErr w:type="gram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tā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risināšanas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gadījumā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audioierakstu</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glabā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līdz</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lietas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izskatīšanai</w:t>
      </w:r>
      <w:proofErr w:type="spellEnd"/>
      <w:r w:rsidRPr="00F8393B">
        <w:rPr>
          <w:rFonts w:ascii="Times New Roman" w:hAnsi="Times New Roman" w:cs="Times New Roman"/>
          <w:sz w:val="24"/>
          <w:szCs w:val="24"/>
        </w:rPr>
        <w:t xml:space="preserve"> un </w:t>
      </w:r>
      <w:proofErr w:type="spellStart"/>
      <w:r w:rsidRPr="00F8393B">
        <w:rPr>
          <w:rFonts w:ascii="Times New Roman" w:hAnsi="Times New Roman" w:cs="Times New Roman"/>
          <w:sz w:val="24"/>
          <w:szCs w:val="24"/>
        </w:rPr>
        <w:t>lēmuma</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pieņemšanai</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normatīvajos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aktos</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noteiktajā</w:t>
      </w:r>
      <w:proofErr w:type="spellEnd"/>
      <w:r w:rsidRPr="00F8393B">
        <w:rPr>
          <w:rFonts w:ascii="Times New Roman" w:hAnsi="Times New Roman" w:cs="Times New Roman"/>
          <w:sz w:val="24"/>
          <w:szCs w:val="24"/>
        </w:rPr>
        <w:t xml:space="preserve"> </w:t>
      </w:r>
      <w:proofErr w:type="spellStart"/>
      <w:r w:rsidRPr="00F8393B">
        <w:rPr>
          <w:rFonts w:ascii="Times New Roman" w:hAnsi="Times New Roman" w:cs="Times New Roman"/>
          <w:sz w:val="24"/>
          <w:szCs w:val="24"/>
        </w:rPr>
        <w:t>kārtībā</w:t>
      </w:r>
      <w:proofErr w:type="spellEnd"/>
      <w:r w:rsidRPr="00F8393B">
        <w:rPr>
          <w:rFonts w:ascii="Times New Roman" w:hAnsi="Times New Roman" w:cs="Times New Roman"/>
          <w:sz w:val="24"/>
          <w:szCs w:val="24"/>
        </w:rPr>
        <w:t xml:space="preserve">.  </w:t>
      </w:r>
    </w:p>
    <w:p w:rsidR="00D82AA9" w:rsidRDefault="00D82AA9" w:rsidP="00D82AA9">
      <w:pPr>
        <w:jc w:val="both"/>
        <w:rPr>
          <w:rFonts w:ascii="Times New Roman" w:hAnsi="Times New Roman" w:cs="Times New Roman"/>
          <w:sz w:val="24"/>
          <w:szCs w:val="24"/>
          <w:lang w:val="lv-LV"/>
        </w:rPr>
      </w:pPr>
      <w:r>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rsidR="00D82AA9" w:rsidRPr="00D82AA9" w:rsidRDefault="00D82AA9" w:rsidP="00F8393B">
      <w:pPr>
        <w:jc w:val="both"/>
        <w:rPr>
          <w:rFonts w:ascii="Times New Roman" w:hAnsi="Times New Roman" w:cs="Times New Roman"/>
          <w:sz w:val="24"/>
          <w:szCs w:val="24"/>
          <w:lang w:val="lv-LV"/>
        </w:rPr>
      </w:pPr>
    </w:p>
    <w:p w:rsidR="0041205D" w:rsidRPr="0041205D" w:rsidRDefault="0041205D" w:rsidP="0041205D">
      <w:pPr>
        <w:pStyle w:val="ListParagraph"/>
        <w:autoSpaceDE w:val="0"/>
        <w:autoSpaceDN w:val="0"/>
        <w:adjustRightInd w:val="0"/>
        <w:spacing w:after="0" w:line="240" w:lineRule="auto"/>
        <w:jc w:val="both"/>
        <w:rPr>
          <w:rFonts w:ascii="Times New Roman" w:hAnsi="Times New Roman" w:cs="Times New Roman"/>
          <w:sz w:val="24"/>
          <w:szCs w:val="24"/>
          <w:lang w:val="lv-LV"/>
        </w:rPr>
      </w:pPr>
    </w:p>
    <w:p w:rsidR="00453E95" w:rsidRPr="0041205D" w:rsidRDefault="00453E95">
      <w:pPr>
        <w:rPr>
          <w:lang w:val="lv-LV"/>
        </w:rPr>
      </w:pPr>
    </w:p>
    <w:sectPr w:rsidR="00453E95" w:rsidRPr="0041205D">
      <w:headerReference w:type="even" r:id="rId8"/>
      <w:headerReference w:type="default" r:id="rId9"/>
      <w:footerReference w:type="even" r:id="rId10"/>
      <w:footerReference w:type="default" r:id="rId11"/>
      <w:headerReference w:type="first" r:id="rId12"/>
      <w:footerReference w:type="first" r:id="rId1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F0" w:rsidRDefault="00E960F0" w:rsidP="00E960F0">
      <w:pPr>
        <w:spacing w:after="0" w:line="240" w:lineRule="auto"/>
      </w:pPr>
      <w:r>
        <w:separator/>
      </w:r>
    </w:p>
  </w:endnote>
  <w:endnote w:type="continuationSeparator" w:id="0">
    <w:p w:rsidR="00E960F0" w:rsidRDefault="00E960F0"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0" w:rsidRDefault="00E96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0" w:rsidRDefault="00E96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0" w:rsidRDefault="00E96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F0" w:rsidRDefault="00E960F0" w:rsidP="00E960F0">
      <w:pPr>
        <w:spacing w:after="0" w:line="240" w:lineRule="auto"/>
      </w:pPr>
      <w:r>
        <w:separator/>
      </w:r>
    </w:p>
  </w:footnote>
  <w:footnote w:type="continuationSeparator" w:id="0">
    <w:p w:rsidR="00E960F0" w:rsidRDefault="00E960F0" w:rsidP="00E96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0" w:rsidRDefault="00E96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0" w:rsidRDefault="00E96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0" w:rsidRDefault="00E96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93"/>
    <w:rsid w:val="00094904"/>
    <w:rsid w:val="00120C93"/>
    <w:rsid w:val="00140B1E"/>
    <w:rsid w:val="001814C9"/>
    <w:rsid w:val="00265A69"/>
    <w:rsid w:val="00363DBE"/>
    <w:rsid w:val="003977A9"/>
    <w:rsid w:val="003A140E"/>
    <w:rsid w:val="0041205D"/>
    <w:rsid w:val="00453E95"/>
    <w:rsid w:val="0047278F"/>
    <w:rsid w:val="004C305F"/>
    <w:rsid w:val="00697CE9"/>
    <w:rsid w:val="006E7FA3"/>
    <w:rsid w:val="007635E1"/>
    <w:rsid w:val="00793B7D"/>
    <w:rsid w:val="007D496F"/>
    <w:rsid w:val="007F1C06"/>
    <w:rsid w:val="008E1D34"/>
    <w:rsid w:val="008F1312"/>
    <w:rsid w:val="00A01FEE"/>
    <w:rsid w:val="00AF5496"/>
    <w:rsid w:val="00B37E0C"/>
    <w:rsid w:val="00BC40F1"/>
    <w:rsid w:val="00C32561"/>
    <w:rsid w:val="00CA46B8"/>
    <w:rsid w:val="00CC018A"/>
    <w:rsid w:val="00D3357A"/>
    <w:rsid w:val="00D82AA9"/>
    <w:rsid w:val="00DA3F11"/>
    <w:rsid w:val="00DA4FC9"/>
    <w:rsid w:val="00E960F0"/>
    <w:rsid w:val="00ED4506"/>
    <w:rsid w:val="00F8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C93"/>
    <w:rPr>
      <w:b/>
      <w:bCs/>
    </w:rPr>
  </w:style>
  <w:style w:type="character" w:styleId="Hyperlink">
    <w:name w:val="Hyperlink"/>
    <w:basedOn w:val="DefaultParagraphFont"/>
    <w:uiPriority w:val="99"/>
    <w:unhideWhenUsed/>
    <w:rsid w:val="00120C93"/>
    <w:rPr>
      <w:color w:val="0000FF"/>
      <w:u w:val="single"/>
    </w:rPr>
  </w:style>
  <w:style w:type="paragraph" w:styleId="ListParagraph">
    <w:name w:val="List Paragraph"/>
    <w:basedOn w:val="Normal"/>
    <w:uiPriority w:val="34"/>
    <w:qFormat/>
    <w:rsid w:val="00120C93"/>
    <w:pPr>
      <w:ind w:left="720"/>
      <w:contextualSpacing/>
    </w:pPr>
  </w:style>
  <w:style w:type="paragraph" w:styleId="Header">
    <w:name w:val="header"/>
    <w:basedOn w:val="Normal"/>
    <w:link w:val="HeaderChar"/>
    <w:uiPriority w:val="99"/>
    <w:unhideWhenUsed/>
    <w:rsid w:val="00E960F0"/>
    <w:pPr>
      <w:tabs>
        <w:tab w:val="center" w:pos="4844"/>
        <w:tab w:val="right" w:pos="9689"/>
      </w:tabs>
      <w:spacing w:after="0" w:line="240" w:lineRule="auto"/>
    </w:pPr>
  </w:style>
  <w:style w:type="character" w:customStyle="1" w:styleId="HeaderChar">
    <w:name w:val="Header Char"/>
    <w:basedOn w:val="DefaultParagraphFont"/>
    <w:link w:val="Header"/>
    <w:uiPriority w:val="99"/>
    <w:rsid w:val="00E960F0"/>
  </w:style>
  <w:style w:type="paragraph" w:styleId="Footer">
    <w:name w:val="footer"/>
    <w:basedOn w:val="Normal"/>
    <w:link w:val="FooterChar"/>
    <w:uiPriority w:val="99"/>
    <w:unhideWhenUsed/>
    <w:rsid w:val="00E960F0"/>
    <w:pPr>
      <w:tabs>
        <w:tab w:val="center" w:pos="4844"/>
        <w:tab w:val="right" w:pos="9689"/>
      </w:tabs>
      <w:spacing w:after="0" w:line="240" w:lineRule="auto"/>
    </w:pPr>
  </w:style>
  <w:style w:type="character" w:customStyle="1" w:styleId="FooterChar">
    <w:name w:val="Footer Char"/>
    <w:basedOn w:val="DefaultParagraphFont"/>
    <w:link w:val="Footer"/>
    <w:uiPriority w:val="99"/>
    <w:rsid w:val="00E9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2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2023-12-17T18:30:00Z</dcterms:created>
  <dcterms:modified xsi:type="dcterms:W3CDTF">2023-12-17T18:30:00Z</dcterms:modified>
</cp:coreProperties>
</file>